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54D2" w14:textId="6EC9245F" w:rsidR="00245311" w:rsidRPr="00914A59" w:rsidRDefault="00245311" w:rsidP="002D51F8">
      <w:pPr>
        <w:pStyle w:val="ListParagraph"/>
        <w:autoSpaceDE w:val="0"/>
        <w:autoSpaceDN w:val="0"/>
        <w:adjustRightInd w:val="0"/>
        <w:spacing w:line="240" w:lineRule="auto"/>
        <w:ind w:left="284"/>
        <w:contextualSpacing w:val="0"/>
        <w:jc w:val="center"/>
        <w:rPr>
          <w:rFonts w:ascii="HendersonSansW00-BasicLight" w:hAnsi="HendersonSansW00-BasicLight"/>
          <w:b/>
          <w:bCs/>
          <w:color w:val="C00000"/>
          <w:szCs w:val="24"/>
        </w:rPr>
      </w:pPr>
      <w:r w:rsidRPr="00914A59">
        <w:rPr>
          <w:rFonts w:ascii="HendersonSansW00-BasicLight" w:hAnsi="HendersonSansW00-BasicLight"/>
          <w:b/>
          <w:bCs/>
          <w:color w:val="C00000"/>
          <w:szCs w:val="24"/>
        </w:rPr>
        <w:t>REQUISITO 2</w:t>
      </w:r>
      <w:r w:rsidR="00457CA9">
        <w:rPr>
          <w:rFonts w:ascii="HendersonSansW00-BasicLight" w:hAnsi="HendersonSansW00-BasicLight"/>
          <w:b/>
          <w:bCs/>
          <w:color w:val="C00000"/>
          <w:szCs w:val="24"/>
        </w:rPr>
        <w:t>:</w:t>
      </w:r>
    </w:p>
    <w:p w14:paraId="09BB459F" w14:textId="08AA2F0A" w:rsidR="00245311" w:rsidRPr="00914A59" w:rsidRDefault="00245311" w:rsidP="01329BD5">
      <w:pPr>
        <w:pStyle w:val="ListParagraph"/>
        <w:autoSpaceDE w:val="0"/>
        <w:autoSpaceDN w:val="0"/>
        <w:adjustRightInd w:val="0"/>
        <w:spacing w:line="240" w:lineRule="auto"/>
        <w:ind w:left="360"/>
        <w:jc w:val="center"/>
        <w:rPr>
          <w:rFonts w:ascii="HendersonSansW00-BasicLight" w:hAnsi="HendersonSansW00-BasicLight"/>
          <w:b/>
          <w:bCs/>
        </w:rPr>
      </w:pPr>
      <w:r w:rsidRPr="58866F02">
        <w:rPr>
          <w:rFonts w:ascii="HendersonSansW00-BasicLight" w:hAnsi="HendersonSansW00-BasicLight"/>
          <w:b/>
          <w:bCs/>
        </w:rPr>
        <w:t>DECLARACIÓN JURADA DE PROHIBICIONES</w:t>
      </w:r>
      <w:r w:rsidR="39C8B0FA" w:rsidRPr="58866F02">
        <w:rPr>
          <w:rFonts w:ascii="HendersonSansW00-BasicLight" w:hAnsi="HendersonSansW00-BasicLight"/>
          <w:b/>
          <w:bCs/>
        </w:rPr>
        <w:t xml:space="preserve"> Y VERACIDAD DE LA INFORMACIÓN SUMINISTRADA</w:t>
      </w:r>
    </w:p>
    <w:p w14:paraId="5156E470" w14:textId="77777777" w:rsidR="00245311" w:rsidRPr="00914A59" w:rsidRDefault="00245311" w:rsidP="00596536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jc w:val="center"/>
        <w:rPr>
          <w:rFonts w:ascii="HendersonSansW00-BasicLight" w:hAnsi="HendersonSansW00-Basic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206"/>
      </w:tblGrid>
      <w:tr w:rsidR="00353652" w:rsidRPr="009052EB" w14:paraId="3F92BF12" w14:textId="77777777" w:rsidTr="00596536">
        <w:tc>
          <w:tcPr>
            <w:tcW w:w="4531" w:type="dxa"/>
            <w:shd w:val="clear" w:color="auto" w:fill="F2F2F2" w:themeFill="background1" w:themeFillShade="F2"/>
          </w:tcPr>
          <w:p w14:paraId="5B94C299" w14:textId="51878434" w:rsidR="00353652" w:rsidRPr="00914A59" w:rsidRDefault="12EB366A" w:rsidP="005B0090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jc w:val="lef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914A59">
              <w:rPr>
                <w:rFonts w:ascii="HendersonSansW00-BasicLight" w:hAnsi="HendersonSansW00-BasicLight"/>
                <w:b/>
                <w:bCs/>
                <w:sz w:val="22"/>
              </w:rPr>
              <w:t>Nombre de la persona postulante:</w:t>
            </w:r>
          </w:p>
        </w:tc>
        <w:tc>
          <w:tcPr>
            <w:tcW w:w="5206" w:type="dxa"/>
          </w:tcPr>
          <w:p w14:paraId="74FA40BE" w14:textId="77777777" w:rsidR="00353652" w:rsidRPr="009052EB" w:rsidRDefault="00353652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9052EB" w14:paraId="07150371" w14:textId="77777777" w:rsidTr="00596536">
        <w:tc>
          <w:tcPr>
            <w:tcW w:w="4531" w:type="dxa"/>
            <w:shd w:val="clear" w:color="auto" w:fill="F2F2F2" w:themeFill="background1" w:themeFillShade="F2"/>
          </w:tcPr>
          <w:p w14:paraId="7BB8EDBA" w14:textId="63CD5FBB" w:rsidR="00353652" w:rsidRPr="00914A59" w:rsidRDefault="00353652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914A59">
              <w:rPr>
                <w:rFonts w:ascii="HendersonSansW00-BasicLight" w:hAnsi="HendersonSansW00-BasicLight"/>
                <w:b/>
                <w:bCs/>
                <w:sz w:val="22"/>
              </w:rPr>
              <w:t xml:space="preserve">Número de </w:t>
            </w:r>
            <w:r w:rsidR="6EC37F9C" w:rsidRPr="00914A59">
              <w:rPr>
                <w:rFonts w:ascii="HendersonSansW00-BasicLight" w:hAnsi="HendersonSansW00-BasicLight"/>
                <w:b/>
                <w:bCs/>
                <w:sz w:val="22"/>
              </w:rPr>
              <w:t>identificación</w:t>
            </w:r>
            <w:r w:rsidRPr="00914A59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5206" w:type="dxa"/>
          </w:tcPr>
          <w:p w14:paraId="0084F0C2" w14:textId="77777777" w:rsidR="00353652" w:rsidRPr="009052EB" w:rsidRDefault="00353652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9052EB" w14:paraId="553A4A0C" w14:textId="77777777" w:rsidTr="00596536">
        <w:tc>
          <w:tcPr>
            <w:tcW w:w="4531" w:type="dxa"/>
            <w:shd w:val="clear" w:color="auto" w:fill="F2F2F2" w:themeFill="background1" w:themeFillShade="F2"/>
          </w:tcPr>
          <w:p w14:paraId="4C31CC09" w14:textId="500AF016" w:rsidR="00353652" w:rsidRPr="00914A59" w:rsidRDefault="000E36C1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914A59">
              <w:rPr>
                <w:rFonts w:ascii="HendersonSansW00-BasicLight" w:hAnsi="HendersonSansW00-BasicLight"/>
                <w:b/>
                <w:bCs/>
                <w:sz w:val="22"/>
              </w:rPr>
              <w:t>Estado civil</w:t>
            </w:r>
            <w:r w:rsidR="00353652" w:rsidRPr="00914A59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5206" w:type="dxa"/>
          </w:tcPr>
          <w:p w14:paraId="2D6D4D46" w14:textId="77777777" w:rsidR="00353652" w:rsidRPr="009052EB" w:rsidRDefault="00353652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9052EB" w14:paraId="27DBA22A" w14:textId="77777777" w:rsidTr="00596536">
        <w:tc>
          <w:tcPr>
            <w:tcW w:w="4531" w:type="dxa"/>
            <w:shd w:val="clear" w:color="auto" w:fill="F2F2F2" w:themeFill="background1" w:themeFillShade="F2"/>
          </w:tcPr>
          <w:p w14:paraId="2835C668" w14:textId="5C6B51C1" w:rsidR="00353652" w:rsidRPr="00914A59" w:rsidRDefault="00353652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914A59">
              <w:rPr>
                <w:rFonts w:ascii="HendersonSansW00-BasicLight" w:hAnsi="HendersonSansW00-BasicLight"/>
                <w:b/>
                <w:bCs/>
                <w:sz w:val="22"/>
              </w:rPr>
              <w:t xml:space="preserve">Lugar de residencia: </w:t>
            </w:r>
          </w:p>
        </w:tc>
        <w:tc>
          <w:tcPr>
            <w:tcW w:w="5206" w:type="dxa"/>
          </w:tcPr>
          <w:p w14:paraId="32093FA6" w14:textId="77777777" w:rsidR="00353652" w:rsidRPr="009052EB" w:rsidRDefault="00353652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9052EB" w14:paraId="642348FE" w14:textId="77777777" w:rsidTr="00596536">
        <w:tc>
          <w:tcPr>
            <w:tcW w:w="4531" w:type="dxa"/>
            <w:shd w:val="clear" w:color="auto" w:fill="F2F2F2" w:themeFill="background1" w:themeFillShade="F2"/>
          </w:tcPr>
          <w:p w14:paraId="28E6D305" w14:textId="5E2A5C34" w:rsidR="00353652" w:rsidRPr="00914A59" w:rsidRDefault="000A7DE5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914A59">
              <w:rPr>
                <w:rFonts w:ascii="HendersonSansW00-BasicLight" w:hAnsi="HendersonSansW00-BasicLight"/>
                <w:b/>
                <w:bCs/>
                <w:sz w:val="22"/>
              </w:rPr>
              <w:t>Fecha:</w:t>
            </w:r>
          </w:p>
        </w:tc>
        <w:tc>
          <w:tcPr>
            <w:tcW w:w="5206" w:type="dxa"/>
          </w:tcPr>
          <w:p w14:paraId="3A3A2828" w14:textId="77777777" w:rsidR="00353652" w:rsidRPr="009052EB" w:rsidRDefault="00353652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291A5E9E" w14:textId="77777777" w:rsidR="00245311" w:rsidRPr="009052EB" w:rsidRDefault="00245311" w:rsidP="00596536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rPr>
          <w:rFonts w:ascii="HendersonSansW00-BasicLight" w:hAnsi="HendersonSansW00-BasicLight"/>
          <w:sz w:val="22"/>
        </w:rPr>
      </w:pPr>
    </w:p>
    <w:p w14:paraId="1BDB8F13" w14:textId="19E28610" w:rsidR="00245311" w:rsidRPr="009052EB" w:rsidRDefault="008747C4" w:rsidP="002D51F8">
      <w:pPr>
        <w:pStyle w:val="ListParagraph"/>
        <w:autoSpaceDE w:val="0"/>
        <w:autoSpaceDN w:val="0"/>
        <w:adjustRightInd w:val="0"/>
        <w:spacing w:line="240" w:lineRule="auto"/>
        <w:ind w:left="284"/>
        <w:contextualSpacing w:val="0"/>
        <w:rPr>
          <w:rFonts w:ascii="HendersonSansW00-BasicLight" w:hAnsi="HendersonSansW00-BasicLight"/>
          <w:b/>
          <w:bCs/>
          <w:sz w:val="22"/>
        </w:rPr>
      </w:pPr>
      <w:r w:rsidRPr="009052EB">
        <w:rPr>
          <w:rFonts w:ascii="HendersonSansW00-BasicLight" w:hAnsi="HendersonSansW00-BasicLight"/>
          <w:sz w:val="22"/>
        </w:rPr>
        <w:t>En conocimiento de</w:t>
      </w:r>
      <w:r w:rsidR="0030467B" w:rsidRPr="009052EB">
        <w:rPr>
          <w:rFonts w:ascii="HendersonSansW00-BasicLight" w:hAnsi="HendersonSansW00-BasicLight"/>
          <w:sz w:val="22"/>
        </w:rPr>
        <w:t xml:space="preserve"> que la legislación penal vigente sanciona con pena privativa de libertad el delito de perjurio, </w:t>
      </w:r>
      <w:r w:rsidR="0030467B" w:rsidRPr="009052EB">
        <w:rPr>
          <w:rFonts w:ascii="HendersonSansW00-BasicLight" w:hAnsi="HendersonSansW00-BasicLight"/>
          <w:b/>
          <w:bCs/>
          <w:sz w:val="22"/>
        </w:rPr>
        <w:t>DECLARO BAJO FE DE JURAMENTO</w:t>
      </w:r>
      <w:r w:rsidR="00596536" w:rsidRPr="009052EB">
        <w:rPr>
          <w:rFonts w:ascii="HendersonSansW00-BasicLight" w:hAnsi="HendersonSansW00-BasicLight"/>
          <w:b/>
          <w:bCs/>
          <w:sz w:val="22"/>
        </w:rPr>
        <w:t>,</w:t>
      </w:r>
      <w:r w:rsidR="00596536" w:rsidRPr="009052EB">
        <w:rPr>
          <w:rFonts w:ascii="HendersonSansW00-BasicLight" w:hAnsi="HendersonSansW00-BasicLight"/>
          <w:sz w:val="22"/>
        </w:rPr>
        <w:t xml:space="preserve"> </w:t>
      </w:r>
      <w:bookmarkStart w:id="0" w:name="_Hlk193965349"/>
      <w:r w:rsidR="00596536" w:rsidRPr="009052EB">
        <w:rPr>
          <w:rFonts w:ascii="HendersonSansW00-BasicLight" w:hAnsi="HendersonSansW00-BasicLight"/>
          <w:sz w:val="22"/>
        </w:rPr>
        <w:t xml:space="preserve">la veracidad de la información brindada </w:t>
      </w:r>
      <w:r w:rsidRPr="009052EB">
        <w:rPr>
          <w:rFonts w:ascii="HendersonSansW00-BasicLight" w:hAnsi="HendersonSansW00-BasicLight"/>
          <w:sz w:val="22"/>
        </w:rPr>
        <w:t>y que</w:t>
      </w:r>
      <w:r w:rsidR="0030467B" w:rsidRPr="009052EB">
        <w:rPr>
          <w:rFonts w:ascii="HendersonSansW00-BasicLight" w:hAnsi="HendersonSansW00-BasicLight"/>
          <w:sz w:val="22"/>
        </w:rPr>
        <w:t xml:space="preserve"> </w:t>
      </w:r>
      <w:r w:rsidR="00E85F15" w:rsidRPr="009052EB">
        <w:rPr>
          <w:rFonts w:ascii="HendersonSansW00-BasicLight" w:hAnsi="HendersonSansW00-BasicLight"/>
          <w:sz w:val="22"/>
        </w:rPr>
        <w:t xml:space="preserve">como persona postulante del </w:t>
      </w:r>
      <w:r w:rsidR="0030467B" w:rsidRPr="009052EB">
        <w:rPr>
          <w:rFonts w:ascii="HendersonSansW00-BasicLight" w:hAnsi="HendersonSansW00-BasicLight"/>
          <w:sz w:val="22"/>
        </w:rPr>
        <w:t>p</w:t>
      </w:r>
      <w:r w:rsidR="0FAF6EC6" w:rsidRPr="009052EB">
        <w:rPr>
          <w:rFonts w:ascii="HendersonSansW00-BasicLight" w:hAnsi="HendersonSansW00-BasicLight"/>
          <w:sz w:val="22"/>
        </w:rPr>
        <w:t>royecto</w:t>
      </w:r>
      <w:r w:rsidR="0030467B" w:rsidRPr="009052EB">
        <w:rPr>
          <w:rFonts w:ascii="HendersonSansW00-BasicLight" w:hAnsi="HendersonSansW00-BasicLight"/>
          <w:sz w:val="22"/>
        </w:rPr>
        <w:t xml:space="preserve"> denominad</w:t>
      </w:r>
      <w:r w:rsidR="74237C78" w:rsidRPr="009052EB">
        <w:rPr>
          <w:rFonts w:ascii="HendersonSansW00-BasicLight" w:hAnsi="HendersonSansW00-BasicLight"/>
          <w:sz w:val="22"/>
        </w:rPr>
        <w:t>o</w:t>
      </w:r>
      <w:r w:rsidR="0030467B" w:rsidRPr="009052EB">
        <w:rPr>
          <w:rFonts w:ascii="HendersonSansW00-BasicLight" w:hAnsi="HendersonSansW00-BasicLight"/>
          <w:b/>
          <w:bCs/>
          <w:sz w:val="22"/>
        </w:rPr>
        <w:t>:</w:t>
      </w:r>
      <w:r w:rsidR="00E85F15" w:rsidRPr="009052EB">
        <w:rPr>
          <w:rFonts w:ascii="HendersonSansW00-BasicLight" w:hAnsi="HendersonSansW00-BasicLight"/>
          <w:b/>
          <w:bCs/>
          <w:sz w:val="22"/>
        </w:rPr>
        <w:t xml:space="preserve">        </w:t>
      </w:r>
    </w:p>
    <w:bookmarkEnd w:id="0"/>
    <w:p w14:paraId="6A6171FE" w14:textId="77777777" w:rsidR="00E85F15" w:rsidRPr="009052EB" w:rsidRDefault="00E85F15" w:rsidP="00596536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rPr>
          <w:rFonts w:ascii="HendersonSansW00-BasicLight" w:hAnsi="HendersonSansW00-BasicLight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206"/>
      </w:tblGrid>
      <w:tr w:rsidR="005D451D" w:rsidRPr="009052EB" w14:paraId="0F0556DC" w14:textId="77777777" w:rsidTr="009A5A91">
        <w:tc>
          <w:tcPr>
            <w:tcW w:w="4531" w:type="dxa"/>
            <w:shd w:val="clear" w:color="auto" w:fill="F2F2F2" w:themeFill="background1" w:themeFillShade="F2"/>
          </w:tcPr>
          <w:p w14:paraId="17F937DA" w14:textId="61D79551" w:rsidR="005D451D" w:rsidRPr="009052EB" w:rsidRDefault="00B26273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914A59">
              <w:rPr>
                <w:rFonts w:ascii="HendersonSansW00-BasicLight" w:hAnsi="HendersonSansW00-BasicLight"/>
                <w:b/>
                <w:bCs/>
                <w:sz w:val="22"/>
              </w:rPr>
              <w:t>Nombre</w:t>
            </w:r>
            <w:r w:rsidR="005D451D" w:rsidRPr="00914A59">
              <w:rPr>
                <w:rFonts w:ascii="HendersonSansW00-BasicLight" w:hAnsi="HendersonSansW00-BasicLight"/>
                <w:b/>
                <w:bCs/>
                <w:sz w:val="22"/>
              </w:rPr>
              <w:t xml:space="preserve"> del proyecto:</w:t>
            </w:r>
          </w:p>
        </w:tc>
        <w:tc>
          <w:tcPr>
            <w:tcW w:w="5206" w:type="dxa"/>
          </w:tcPr>
          <w:p w14:paraId="45D72149" w14:textId="77777777" w:rsidR="005D451D" w:rsidRPr="009052EB" w:rsidRDefault="005D451D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sz w:val="22"/>
              </w:rPr>
            </w:pPr>
          </w:p>
          <w:p w14:paraId="4EE0540D" w14:textId="77777777" w:rsidR="00245311" w:rsidRPr="009052EB" w:rsidRDefault="00245311" w:rsidP="00596536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4F9ABB67" w14:textId="77777777" w:rsidR="00596536" w:rsidRPr="009052EB" w:rsidRDefault="00596536" w:rsidP="00596536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rPr>
          <w:rFonts w:ascii="HendersonSansW00-BasicLight" w:hAnsi="HendersonSansW00-BasicLight"/>
          <w:sz w:val="22"/>
        </w:rPr>
      </w:pPr>
    </w:p>
    <w:p w14:paraId="72AB56A9" w14:textId="41BF7377" w:rsidR="00596536" w:rsidRPr="009052EB" w:rsidRDefault="00245311" w:rsidP="19607425">
      <w:pPr>
        <w:pStyle w:val="ListParagraph"/>
        <w:autoSpaceDE w:val="0"/>
        <w:autoSpaceDN w:val="0"/>
        <w:adjustRightInd w:val="0"/>
        <w:spacing w:line="240" w:lineRule="auto"/>
        <w:ind w:left="284"/>
        <w:rPr>
          <w:rFonts w:ascii="HendersonSansW00-BasicLight" w:hAnsi="HendersonSansW00-BasicLight"/>
          <w:sz w:val="22"/>
        </w:rPr>
      </w:pPr>
      <w:r w:rsidRPr="58866F02">
        <w:rPr>
          <w:rFonts w:ascii="HendersonSansW00-BasicLight" w:hAnsi="HendersonSansW00-BasicLight"/>
          <w:sz w:val="22"/>
        </w:rPr>
        <w:t>P</w:t>
      </w:r>
      <w:r w:rsidR="00E14D7F" w:rsidRPr="58866F02">
        <w:rPr>
          <w:rFonts w:ascii="HendersonSansW00-BasicLight" w:hAnsi="HendersonSansW00-BasicLight"/>
          <w:sz w:val="22"/>
        </w:rPr>
        <w:t>resentad</w:t>
      </w:r>
      <w:r w:rsidR="08BEE171" w:rsidRPr="58866F02">
        <w:rPr>
          <w:rFonts w:ascii="HendersonSansW00-BasicLight" w:hAnsi="HendersonSansW00-BasicLight"/>
          <w:sz w:val="22"/>
        </w:rPr>
        <w:t>o</w:t>
      </w:r>
      <w:r w:rsidR="00E14D7F" w:rsidRPr="58866F02">
        <w:rPr>
          <w:rFonts w:ascii="HendersonSansW00-BasicLight" w:hAnsi="HendersonSansW00-BasicLight"/>
          <w:sz w:val="22"/>
        </w:rPr>
        <w:t xml:space="preserve"> a concurso ante el </w:t>
      </w:r>
      <w:r w:rsidR="00E14D7F" w:rsidRPr="58866F02">
        <w:rPr>
          <w:rFonts w:ascii="HendersonSansW00-BasicLight" w:hAnsi="HendersonSansW00-BasicLight"/>
          <w:b/>
          <w:bCs/>
          <w:sz w:val="22"/>
        </w:rPr>
        <w:t>Fondo</w:t>
      </w:r>
      <w:r w:rsidR="61019696" w:rsidRPr="58866F02">
        <w:rPr>
          <w:rFonts w:ascii="HendersonSansW00-BasicLight" w:hAnsi="HendersonSansW00-BasicLight"/>
          <w:b/>
          <w:bCs/>
          <w:sz w:val="22"/>
        </w:rPr>
        <w:t xml:space="preserve"> de </w:t>
      </w:r>
      <w:r w:rsidR="39A4FC29" w:rsidRPr="58866F02">
        <w:rPr>
          <w:rFonts w:ascii="HendersonSansW00-BasicLight" w:hAnsi="HendersonSansW00-BasicLight"/>
          <w:b/>
          <w:bCs/>
          <w:sz w:val="22"/>
        </w:rPr>
        <w:t>I</w:t>
      </w:r>
      <w:r w:rsidR="61019696" w:rsidRPr="58866F02">
        <w:rPr>
          <w:rFonts w:ascii="HendersonSansW00-BasicLight" w:hAnsi="HendersonSansW00-BasicLight"/>
          <w:b/>
          <w:bCs/>
          <w:sz w:val="22"/>
        </w:rPr>
        <w:t>niciativas Socioculturales</w:t>
      </w:r>
      <w:r w:rsidR="00E14D7F" w:rsidRPr="58866F02">
        <w:rPr>
          <w:rFonts w:ascii="HendersonSansW00-BasicLight" w:hAnsi="HendersonSansW00-BasicLight"/>
          <w:b/>
          <w:bCs/>
          <w:sz w:val="22"/>
        </w:rPr>
        <w:t xml:space="preserve"> </w:t>
      </w:r>
      <w:r w:rsidR="08D67E18" w:rsidRPr="58866F02">
        <w:rPr>
          <w:rFonts w:ascii="HendersonSansW00-BasicLight" w:hAnsi="HendersonSansW00-BasicLight"/>
          <w:b/>
          <w:bCs/>
          <w:sz w:val="22"/>
        </w:rPr>
        <w:t>(</w:t>
      </w:r>
      <w:r w:rsidR="00E14D7F" w:rsidRPr="58866F02">
        <w:rPr>
          <w:rFonts w:ascii="HendersonSansW00-BasicLight" w:hAnsi="HendersonSansW00-BasicLight"/>
          <w:b/>
          <w:bCs/>
          <w:sz w:val="22"/>
        </w:rPr>
        <w:t>Becas Taller</w:t>
      </w:r>
      <w:r w:rsidR="754CB98C" w:rsidRPr="58866F02">
        <w:rPr>
          <w:rFonts w:ascii="HendersonSansW00-BasicLight" w:hAnsi="HendersonSansW00-BasicLight"/>
          <w:b/>
          <w:bCs/>
          <w:sz w:val="22"/>
        </w:rPr>
        <w:t>)</w:t>
      </w:r>
      <w:r w:rsidR="00E14D7F" w:rsidRPr="58866F02">
        <w:rPr>
          <w:rFonts w:ascii="HendersonSansW00-BasicLight" w:hAnsi="HendersonSansW00-BasicLight"/>
          <w:b/>
          <w:bCs/>
          <w:sz w:val="22"/>
        </w:rPr>
        <w:t>,</w:t>
      </w:r>
      <w:r w:rsidR="00E14D7F" w:rsidRPr="58866F02">
        <w:rPr>
          <w:rFonts w:ascii="HendersonSansW00-BasicLight" w:hAnsi="HendersonSansW00-BasicLight"/>
          <w:sz w:val="22"/>
        </w:rPr>
        <w:t xml:space="preserve"> no</w:t>
      </w:r>
      <w:r w:rsidR="00E85F15" w:rsidRPr="58866F02">
        <w:rPr>
          <w:rFonts w:ascii="HendersonSansW00-BasicLight" w:hAnsi="HendersonSansW00-BasicLight"/>
          <w:sz w:val="22"/>
        </w:rPr>
        <w:t xml:space="preserve"> me</w:t>
      </w:r>
      <w:r w:rsidR="00E14D7F" w:rsidRPr="58866F02">
        <w:rPr>
          <w:rFonts w:ascii="HendersonSansW00-BasicLight" w:hAnsi="HendersonSansW00-BasicLight"/>
          <w:sz w:val="22"/>
        </w:rPr>
        <w:t xml:space="preserve"> alcanzan las prohibiciones establecidas en el </w:t>
      </w:r>
      <w:r w:rsidR="00E14D7F" w:rsidRPr="58866F02">
        <w:rPr>
          <w:rFonts w:ascii="HendersonSansW00-BasicLight" w:hAnsi="HendersonSansW00-BasicLight"/>
          <w:b/>
          <w:bCs/>
          <w:sz w:val="22"/>
        </w:rPr>
        <w:t xml:space="preserve">Artículo No. 3 </w:t>
      </w:r>
      <w:r w:rsidR="00E14D7F" w:rsidRPr="58866F02">
        <w:rPr>
          <w:rFonts w:ascii="HendersonSansW00-BasicLight" w:hAnsi="HendersonSansW00-BasicLight"/>
          <w:sz w:val="22"/>
        </w:rPr>
        <w:t>de su Reglamento</w:t>
      </w:r>
      <w:r w:rsidR="1DD1AC77" w:rsidRPr="58866F02">
        <w:rPr>
          <w:rFonts w:ascii="HendersonSansW00-BasicLight" w:hAnsi="HendersonSansW00-BasicLight"/>
          <w:sz w:val="22"/>
        </w:rPr>
        <w:t xml:space="preserve"> (Decreto Ejecutivo No. 38601-C)</w:t>
      </w:r>
      <w:r w:rsidR="00E14D7F" w:rsidRPr="58866F02">
        <w:rPr>
          <w:rFonts w:ascii="HendersonSansW00-BasicLight" w:hAnsi="HendersonSansW00-BasicLight"/>
          <w:sz w:val="22"/>
        </w:rPr>
        <w:t xml:space="preserve">, </w:t>
      </w:r>
      <w:bookmarkStart w:id="1" w:name="_Hlk193965596"/>
      <w:r w:rsidR="00E14D7F" w:rsidRPr="58866F02">
        <w:rPr>
          <w:rFonts w:ascii="HendersonSansW00-BasicLight" w:hAnsi="HendersonSansW00-BasicLight"/>
          <w:sz w:val="22"/>
        </w:rPr>
        <w:t xml:space="preserve">ni </w:t>
      </w:r>
      <w:r w:rsidR="008747C4" w:rsidRPr="58866F02">
        <w:rPr>
          <w:rFonts w:ascii="HendersonSansW00-BasicLight" w:hAnsi="HendersonSansW00-BasicLight"/>
          <w:sz w:val="22"/>
        </w:rPr>
        <w:t>a lo establecido en sus Bases</w:t>
      </w:r>
      <w:r w:rsidR="00E14D7F" w:rsidRPr="58866F02">
        <w:rPr>
          <w:rFonts w:ascii="HendersonSansW00-BasicLight" w:hAnsi="HendersonSansW00-BasicLight"/>
          <w:sz w:val="22"/>
        </w:rPr>
        <w:t xml:space="preserve"> de Participación, </w:t>
      </w:r>
      <w:r w:rsidR="008747C4" w:rsidRPr="58866F02">
        <w:rPr>
          <w:rFonts w:ascii="HendersonSansW00-BasicLight" w:hAnsi="HendersonSansW00-BasicLight"/>
          <w:sz w:val="22"/>
        </w:rPr>
        <w:t>a saber:</w:t>
      </w:r>
    </w:p>
    <w:p w14:paraId="5289FA93" w14:textId="77777777" w:rsidR="008747C4" w:rsidRPr="009052EB" w:rsidRDefault="008747C4" w:rsidP="00596536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rPr>
          <w:rFonts w:ascii="HendersonSansW00-BasicLight" w:hAnsi="HendersonSansW00-BasicLight"/>
          <w:sz w:val="22"/>
        </w:rPr>
      </w:pPr>
    </w:p>
    <w:p w14:paraId="54FCBF3A" w14:textId="5B77F09A" w:rsidR="00596536" w:rsidRPr="009052EB" w:rsidRDefault="008747C4" w:rsidP="008747C4">
      <w:pPr>
        <w:spacing w:after="120" w:line="360" w:lineRule="auto"/>
        <w:rPr>
          <w:rFonts w:ascii="HendersonSansW00-BasicLight" w:hAnsi="HendersonSansW00-BasicLight"/>
          <w:b/>
          <w:bCs/>
          <w:sz w:val="22"/>
        </w:rPr>
      </w:pPr>
      <w:r w:rsidRPr="009052EB">
        <w:rPr>
          <w:rFonts w:ascii="HendersonSansW00-BasicLight" w:hAnsi="HendersonSansW00-BasicLight"/>
          <w:b/>
          <w:bCs/>
          <w:sz w:val="22"/>
        </w:rPr>
        <w:t xml:space="preserve">Artículo 3º-Prohibiciones. </w:t>
      </w:r>
    </w:p>
    <w:bookmarkEnd w:id="1"/>
    <w:p w14:paraId="240616AC" w14:textId="5FAEE609" w:rsidR="0007022B" w:rsidRDefault="00596536" w:rsidP="58866F02">
      <w:pPr>
        <w:pStyle w:val="ListParagraph"/>
        <w:numPr>
          <w:ilvl w:val="0"/>
          <w:numId w:val="2"/>
        </w:numPr>
        <w:spacing w:after="160" w:line="240" w:lineRule="auto"/>
        <w:ind w:left="284"/>
        <w:rPr>
          <w:rFonts w:ascii="HendersonSansW00-BasicLight" w:hAnsi="HendersonSansW00-BasicLight"/>
          <w:szCs w:val="24"/>
        </w:rPr>
      </w:pPr>
      <w:r w:rsidRPr="58866F02">
        <w:rPr>
          <w:rFonts w:ascii="HendersonSansW00-BasicLight" w:hAnsi="HendersonSansW00-BasicLight"/>
          <w:sz w:val="22"/>
        </w:rPr>
        <w:t xml:space="preserve">Las personas funcionarias de la Administración Central del Ministerio de Cultura y Juventud, </w:t>
      </w:r>
      <w:r w:rsidR="00BA2C63" w:rsidRPr="58866F02">
        <w:rPr>
          <w:rFonts w:ascii="HendersonSansW00-BasicLight" w:hAnsi="HendersonSansW00-BasicLight"/>
          <w:sz w:val="22"/>
        </w:rPr>
        <w:t xml:space="preserve">(entiéndase, las oficinas centrales del MCJ y sus cuatro programas: </w:t>
      </w:r>
      <w:r w:rsidR="44050968" w:rsidRPr="58866F02">
        <w:rPr>
          <w:rFonts w:ascii="HendersonSansW00-BasicLight" w:hAnsi="HendersonSansW00-BasicLight"/>
          <w:sz w:val="22"/>
        </w:rPr>
        <w:t xml:space="preserve">Dirección </w:t>
      </w:r>
      <w:r w:rsidR="00BA2C63" w:rsidRPr="58866F02">
        <w:rPr>
          <w:rFonts w:ascii="HendersonSansW00-BasicLight" w:hAnsi="HendersonSansW00-BasicLight"/>
          <w:sz w:val="22"/>
        </w:rPr>
        <w:t>de Patrimonio</w:t>
      </w:r>
      <w:r w:rsidR="29570E9D" w:rsidRPr="58866F02">
        <w:rPr>
          <w:rFonts w:ascii="HendersonSansW00-BasicLight" w:hAnsi="HendersonSansW00-BasicLight"/>
          <w:sz w:val="22"/>
        </w:rPr>
        <w:t xml:space="preserve"> Cultural</w:t>
      </w:r>
      <w:r w:rsidR="00BA2C63" w:rsidRPr="58866F02">
        <w:rPr>
          <w:rFonts w:ascii="HendersonSansW00-BasicLight" w:hAnsi="HendersonSansW00-BasicLight"/>
          <w:sz w:val="22"/>
        </w:rPr>
        <w:t xml:space="preserve">, Dirección de Bandas, Dirección de </w:t>
      </w:r>
      <w:r w:rsidR="740988A5" w:rsidRPr="58866F02">
        <w:rPr>
          <w:rFonts w:ascii="HendersonSansW00-BasicLight" w:hAnsi="HendersonSansW00-BasicLight"/>
          <w:sz w:val="22"/>
        </w:rPr>
        <w:t>Gestión Sociocultural</w:t>
      </w:r>
      <w:r w:rsidR="00BA2C63" w:rsidRPr="58866F02">
        <w:rPr>
          <w:rFonts w:ascii="HendersonSansW00-BasicLight" w:hAnsi="HendersonSansW00-BasicLight"/>
          <w:sz w:val="22"/>
        </w:rPr>
        <w:t>, Sistema Nacional de Bibliotecas</w:t>
      </w:r>
      <w:r w:rsidR="2E00E78F" w:rsidRPr="58866F02">
        <w:rPr>
          <w:rFonts w:ascii="HendersonSansW00-BasicLight" w:hAnsi="HendersonSansW00-BasicLight"/>
          <w:sz w:val="22"/>
        </w:rPr>
        <w:t>, Centro de Producción Artística y Cultural</w:t>
      </w:r>
      <w:r w:rsidR="00BA2C63" w:rsidRPr="58866F02">
        <w:rPr>
          <w:rFonts w:ascii="HendersonSansW00-BasicLight" w:hAnsi="HendersonSansW00-BasicLight"/>
          <w:sz w:val="22"/>
        </w:rPr>
        <w:t>)</w:t>
      </w:r>
      <w:r w:rsidR="6E7387CA" w:rsidRPr="58866F02">
        <w:rPr>
          <w:rFonts w:ascii="HendersonSansW00-BasicLight" w:hAnsi="HendersonSansW00-BasicLight"/>
          <w:sz w:val="22"/>
        </w:rPr>
        <w:t>.</w:t>
      </w:r>
    </w:p>
    <w:p w14:paraId="18A087D9" w14:textId="77777777" w:rsidR="0007022B" w:rsidRPr="0007022B" w:rsidRDefault="0007022B" w:rsidP="0007022B">
      <w:pPr>
        <w:pStyle w:val="ListParagraph"/>
        <w:rPr>
          <w:rFonts w:ascii="HendersonSansW00-BasicLight" w:hAnsi="HendersonSansW00-BasicLight"/>
          <w:sz w:val="22"/>
        </w:rPr>
      </w:pPr>
    </w:p>
    <w:p w14:paraId="735E0EB3" w14:textId="77777777" w:rsidR="0007022B" w:rsidRDefault="00596536" w:rsidP="005B0090">
      <w:pPr>
        <w:pStyle w:val="ListParagraph"/>
        <w:numPr>
          <w:ilvl w:val="0"/>
          <w:numId w:val="2"/>
        </w:numPr>
        <w:spacing w:after="160" w:line="240" w:lineRule="auto"/>
        <w:ind w:left="284"/>
        <w:rPr>
          <w:rFonts w:ascii="HendersonSansW00-BasicLight" w:hAnsi="HendersonSansW00-BasicLight"/>
          <w:sz w:val="22"/>
        </w:rPr>
      </w:pPr>
      <w:r w:rsidRPr="0007022B">
        <w:rPr>
          <w:rFonts w:ascii="HendersonSansW00-BasicLight" w:hAnsi="HendersonSansW00-BasicLight"/>
          <w:sz w:val="22"/>
        </w:rPr>
        <w:t>Las personas que durante el año en que aplican al Fondo,</w:t>
      </w:r>
      <w:r w:rsidR="00BA2C63" w:rsidRPr="0007022B">
        <w:rPr>
          <w:rFonts w:ascii="HendersonSansW00-BasicLight" w:hAnsi="HendersonSansW00-BasicLight"/>
          <w:sz w:val="22"/>
        </w:rPr>
        <w:t xml:space="preserve"> </w:t>
      </w:r>
      <w:r w:rsidRPr="0007022B">
        <w:rPr>
          <w:rFonts w:ascii="HendersonSansW00-BasicLight" w:hAnsi="HendersonSansW00-BasicLight"/>
          <w:sz w:val="22"/>
        </w:rPr>
        <w:t xml:space="preserve">gocen de otro beneficio económico de alguno de los programas o fondos del Ministerio de Cultura y Juventud o sus órganos desconcentrados. </w:t>
      </w:r>
    </w:p>
    <w:p w14:paraId="7A66DA77" w14:textId="77777777" w:rsidR="0007022B" w:rsidRPr="0007022B" w:rsidRDefault="0007022B" w:rsidP="0007022B">
      <w:pPr>
        <w:pStyle w:val="ListParagraph"/>
        <w:rPr>
          <w:rFonts w:ascii="HendersonSansW00-BasicLight" w:hAnsi="HendersonSansW00-BasicLight"/>
          <w:sz w:val="22"/>
        </w:rPr>
      </w:pPr>
    </w:p>
    <w:p w14:paraId="174DB45C" w14:textId="77777777" w:rsidR="0007022B" w:rsidRDefault="00596536" w:rsidP="005B0090">
      <w:pPr>
        <w:pStyle w:val="ListParagraph"/>
        <w:numPr>
          <w:ilvl w:val="0"/>
          <w:numId w:val="2"/>
        </w:numPr>
        <w:spacing w:after="160" w:line="240" w:lineRule="auto"/>
        <w:ind w:left="284"/>
        <w:rPr>
          <w:rFonts w:ascii="HendersonSansW00-BasicLight" w:hAnsi="HendersonSansW00-BasicLight"/>
          <w:sz w:val="22"/>
        </w:rPr>
      </w:pPr>
      <w:r w:rsidRPr="0007022B">
        <w:rPr>
          <w:rFonts w:ascii="HendersonSansW00-BasicLight" w:hAnsi="HendersonSansW00-BasicLight"/>
          <w:sz w:val="22"/>
        </w:rPr>
        <w:t>Personas que se encuentren en mora o hayan incumplido en alguno de los cinco años anteriores, las obligaciones derivadas de la asignación de beneficios de alguno de los programas de becas o fondos de apoyo de proyectos culturales del Ministerio de Cultura y Juventud o sus órganos desconcentrados.</w:t>
      </w:r>
    </w:p>
    <w:p w14:paraId="1B0CE625" w14:textId="77777777" w:rsidR="0007022B" w:rsidRPr="0007022B" w:rsidRDefault="0007022B" w:rsidP="0007022B">
      <w:pPr>
        <w:pStyle w:val="ListParagraph"/>
        <w:rPr>
          <w:rFonts w:ascii="HendersonSansW00-BasicLight" w:hAnsi="HendersonSansW00-BasicLight"/>
          <w:sz w:val="22"/>
        </w:rPr>
      </w:pPr>
    </w:p>
    <w:p w14:paraId="07B725EB" w14:textId="77777777" w:rsidR="0007022B" w:rsidRDefault="00596536" w:rsidP="005B0090">
      <w:pPr>
        <w:pStyle w:val="ListParagraph"/>
        <w:numPr>
          <w:ilvl w:val="0"/>
          <w:numId w:val="2"/>
        </w:numPr>
        <w:spacing w:after="160" w:line="240" w:lineRule="auto"/>
        <w:ind w:left="284"/>
        <w:rPr>
          <w:rFonts w:ascii="HendersonSansW00-BasicLight" w:hAnsi="HendersonSansW00-BasicLight"/>
          <w:sz w:val="22"/>
        </w:rPr>
      </w:pPr>
      <w:r w:rsidRPr="0007022B">
        <w:rPr>
          <w:rFonts w:ascii="HendersonSansW00-BasicLight" w:hAnsi="HendersonSansW00-BasicLight"/>
          <w:sz w:val="22"/>
        </w:rPr>
        <w:t>Personas que propongan eventos, actividades o productos que propicien la venta y/o consumo de licores, cigarrillos y cualquier sustancia ilícita, y/o que tenga restricción de consumo por parte de menores de edad.</w:t>
      </w:r>
    </w:p>
    <w:p w14:paraId="18364A2B" w14:textId="77777777" w:rsidR="0007022B" w:rsidRPr="0007022B" w:rsidRDefault="0007022B" w:rsidP="0007022B">
      <w:pPr>
        <w:pStyle w:val="ListParagraph"/>
        <w:rPr>
          <w:rFonts w:ascii="HendersonSansW00-BasicLight" w:hAnsi="HendersonSansW00-BasicLight"/>
          <w:sz w:val="22"/>
        </w:rPr>
      </w:pPr>
    </w:p>
    <w:p w14:paraId="524A80AF" w14:textId="77777777" w:rsidR="0007022B" w:rsidRDefault="00596536" w:rsidP="005B0090">
      <w:pPr>
        <w:pStyle w:val="ListParagraph"/>
        <w:numPr>
          <w:ilvl w:val="0"/>
          <w:numId w:val="2"/>
        </w:numPr>
        <w:spacing w:after="160" w:line="240" w:lineRule="auto"/>
        <w:ind w:left="284"/>
        <w:rPr>
          <w:rFonts w:ascii="HendersonSansW00-BasicLight" w:hAnsi="HendersonSansW00-BasicLight"/>
          <w:sz w:val="22"/>
        </w:rPr>
      </w:pPr>
      <w:r w:rsidRPr="0007022B">
        <w:rPr>
          <w:rFonts w:ascii="HendersonSansW00-BasicLight" w:hAnsi="HendersonSansW00-BasicLight"/>
          <w:sz w:val="22"/>
        </w:rPr>
        <w:lastRenderedPageBreak/>
        <w:t>Personas que propongan eventos, actividades o productos que propicien el abuso contra los animales o que atenten contra la adecuada conservación de los bienes comunes naturales.</w:t>
      </w:r>
    </w:p>
    <w:p w14:paraId="0F379E95" w14:textId="77777777" w:rsidR="0007022B" w:rsidRPr="0007022B" w:rsidRDefault="0007022B" w:rsidP="0007022B">
      <w:pPr>
        <w:pStyle w:val="ListParagraph"/>
        <w:rPr>
          <w:rFonts w:ascii="HendersonSansW00-BasicLight" w:hAnsi="HendersonSansW00-BasicLight"/>
          <w:sz w:val="22"/>
        </w:rPr>
      </w:pPr>
    </w:p>
    <w:p w14:paraId="1FEBA17B" w14:textId="77777777" w:rsidR="0007022B" w:rsidRDefault="00596536" w:rsidP="005B0090">
      <w:pPr>
        <w:pStyle w:val="ListParagraph"/>
        <w:numPr>
          <w:ilvl w:val="0"/>
          <w:numId w:val="2"/>
        </w:numPr>
        <w:spacing w:after="160" w:line="240" w:lineRule="auto"/>
        <w:ind w:left="284"/>
        <w:rPr>
          <w:rFonts w:ascii="HendersonSansW00-BasicLight" w:hAnsi="HendersonSansW00-BasicLight"/>
          <w:sz w:val="22"/>
        </w:rPr>
      </w:pPr>
      <w:r w:rsidRPr="0007022B">
        <w:rPr>
          <w:rFonts w:ascii="HendersonSansW00-BasicLight" w:hAnsi="HendersonSansW00-BasicLight"/>
          <w:sz w:val="22"/>
        </w:rPr>
        <w:t>Personas que propongan eventos, actividades o productos cuyo fin sea principalmente el comercial.</w:t>
      </w:r>
    </w:p>
    <w:p w14:paraId="2D9EA4DB" w14:textId="77777777" w:rsidR="0007022B" w:rsidRPr="0007022B" w:rsidRDefault="0007022B" w:rsidP="0007022B">
      <w:pPr>
        <w:pStyle w:val="ListParagraph"/>
        <w:rPr>
          <w:rFonts w:ascii="HendersonSansW00-BasicLight" w:hAnsi="HendersonSansW00-BasicLight"/>
          <w:sz w:val="22"/>
        </w:rPr>
      </w:pPr>
    </w:p>
    <w:p w14:paraId="79E61E85" w14:textId="77777777" w:rsidR="0007022B" w:rsidRDefault="00596536" w:rsidP="005B0090">
      <w:pPr>
        <w:pStyle w:val="ListParagraph"/>
        <w:numPr>
          <w:ilvl w:val="0"/>
          <w:numId w:val="2"/>
        </w:numPr>
        <w:spacing w:after="160" w:line="240" w:lineRule="auto"/>
        <w:ind w:left="284"/>
        <w:rPr>
          <w:rFonts w:ascii="HendersonSansW00-BasicLight" w:hAnsi="HendersonSansW00-BasicLight"/>
          <w:sz w:val="22"/>
        </w:rPr>
      </w:pPr>
      <w:r w:rsidRPr="0007022B">
        <w:rPr>
          <w:rFonts w:ascii="HendersonSansW00-BasicLight" w:hAnsi="HendersonSansW00-BasicLight"/>
          <w:sz w:val="22"/>
        </w:rPr>
        <w:t>Personas que propongan eventos, actividades o productos de índole religiosa y/o político partidista.</w:t>
      </w:r>
    </w:p>
    <w:p w14:paraId="0C2DCB15" w14:textId="77777777" w:rsidR="0007022B" w:rsidRPr="0007022B" w:rsidRDefault="0007022B" w:rsidP="0007022B">
      <w:pPr>
        <w:pStyle w:val="ListParagraph"/>
        <w:rPr>
          <w:rFonts w:ascii="HendersonSansW00-BasicLight" w:hAnsi="HendersonSansW00-BasicLight"/>
          <w:sz w:val="22"/>
        </w:rPr>
      </w:pPr>
    </w:p>
    <w:p w14:paraId="544D0439" w14:textId="77777777" w:rsidR="0007022B" w:rsidRDefault="00596536" w:rsidP="005B0090">
      <w:pPr>
        <w:pStyle w:val="ListParagraph"/>
        <w:numPr>
          <w:ilvl w:val="0"/>
          <w:numId w:val="2"/>
        </w:numPr>
        <w:spacing w:after="160" w:line="240" w:lineRule="auto"/>
        <w:ind w:left="284"/>
        <w:rPr>
          <w:rFonts w:ascii="HendersonSansW00-BasicLight" w:hAnsi="HendersonSansW00-BasicLight"/>
          <w:sz w:val="22"/>
        </w:rPr>
      </w:pPr>
      <w:r w:rsidRPr="0007022B">
        <w:rPr>
          <w:rFonts w:ascii="HendersonSansW00-BasicLight" w:hAnsi="HendersonSansW00-BasicLight"/>
          <w:sz w:val="22"/>
        </w:rPr>
        <w:t>Las personas que propongan eventos, actividades, productos o proyectos que atenten contra el orden público, fomenten el odio, la violencia, la apropiación cultural y/o conductas discriminatorias por razones de etnia, edad, religión, afiliación política, ideología, condición de discapacidad, nacionalidad, género, orientación sexual o identidad de género o cualquier otr</w:t>
      </w:r>
      <w:r w:rsidRPr="005B0090">
        <w:rPr>
          <w:rFonts w:ascii="HendersonSansW00-BasicLight" w:hAnsi="HendersonSansW00-BasicLight"/>
          <w:sz w:val="22"/>
        </w:rPr>
        <w:t>a</w:t>
      </w:r>
      <w:r w:rsidRPr="0007022B">
        <w:rPr>
          <w:rFonts w:ascii="HendersonSansW00-BasicLight" w:hAnsi="HendersonSansW00-BasicLight"/>
          <w:sz w:val="22"/>
        </w:rPr>
        <w:t xml:space="preserve"> condición social o personal.</w:t>
      </w:r>
    </w:p>
    <w:p w14:paraId="29A7DB18" w14:textId="77777777" w:rsidR="0007022B" w:rsidRPr="0007022B" w:rsidRDefault="0007022B" w:rsidP="0007022B">
      <w:pPr>
        <w:pStyle w:val="ListParagraph"/>
        <w:rPr>
          <w:rFonts w:ascii="HendersonSansW00-BasicLight" w:hAnsi="HendersonSansW00-BasicLight"/>
          <w:sz w:val="22"/>
        </w:rPr>
      </w:pPr>
    </w:p>
    <w:p w14:paraId="1CBD3BF9" w14:textId="598EBF48" w:rsidR="00596536" w:rsidRPr="0007022B" w:rsidRDefault="00596536" w:rsidP="005B0090">
      <w:pPr>
        <w:pStyle w:val="ListParagraph"/>
        <w:numPr>
          <w:ilvl w:val="0"/>
          <w:numId w:val="2"/>
        </w:numPr>
        <w:spacing w:after="160" w:line="240" w:lineRule="auto"/>
        <w:ind w:left="284"/>
        <w:rPr>
          <w:rFonts w:ascii="HendersonSansW00-BasicLight" w:hAnsi="HendersonSansW00-BasicLight"/>
          <w:sz w:val="22"/>
        </w:rPr>
      </w:pPr>
      <w:r w:rsidRPr="0007022B">
        <w:rPr>
          <w:rFonts w:ascii="HendersonSansW00-BasicLight" w:hAnsi="HendersonSansW00-BasicLight"/>
          <w:sz w:val="22"/>
        </w:rPr>
        <w:t xml:space="preserve">Las personas que cuenten con menos de tres (3) </w:t>
      </w:r>
      <w:r w:rsidRPr="005B0090">
        <w:rPr>
          <w:rFonts w:ascii="HendersonSansW00-BasicLight" w:hAnsi="HendersonSansW00-BasicLight"/>
          <w:sz w:val="22"/>
        </w:rPr>
        <w:t xml:space="preserve">años de experiencia de trabajo realizado en el desarrollo sostenido de proyectos e iniciativas socioculturales que guarden coherencia con los fines y objetivos del Fondo. </w:t>
      </w:r>
    </w:p>
    <w:p w14:paraId="22B27F26" w14:textId="77777777" w:rsidR="00596536" w:rsidRPr="009052EB" w:rsidRDefault="00596536" w:rsidP="00596536">
      <w:pPr>
        <w:pStyle w:val="ListParagraph"/>
        <w:ind w:left="0"/>
        <w:rPr>
          <w:rFonts w:ascii="HendersonSansW00-BasicLight" w:hAnsi="HendersonSansW00-BasicLight"/>
          <w:sz w:val="22"/>
        </w:rPr>
      </w:pPr>
    </w:p>
    <w:p w14:paraId="74F1A9B4" w14:textId="77777777" w:rsidR="00596536" w:rsidRPr="009052EB" w:rsidRDefault="00596536" w:rsidP="00596536">
      <w:pPr>
        <w:pStyle w:val="ListParagraph"/>
        <w:ind w:left="0"/>
        <w:rPr>
          <w:rFonts w:ascii="HendersonSansW00-BasicLight" w:hAnsi="HendersonSansW00-BasicLight"/>
          <w:sz w:val="22"/>
        </w:rPr>
      </w:pPr>
    </w:p>
    <w:p w14:paraId="6401CC38" w14:textId="2569C71D" w:rsidR="00245311" w:rsidRPr="009052EB" w:rsidRDefault="50288C25" w:rsidP="64B2E7A0">
      <w:pPr>
        <w:spacing w:before="240" w:line="276" w:lineRule="auto"/>
        <w:rPr>
          <w:sz w:val="22"/>
        </w:rPr>
      </w:pPr>
      <w:r w:rsidRPr="342E75B8">
        <w:rPr>
          <w:sz w:val="22"/>
        </w:rPr>
        <w:t>.</w:t>
      </w:r>
    </w:p>
    <w:p w14:paraId="5B9C4067" w14:textId="77777777" w:rsidR="00E52717" w:rsidRPr="009052EB" w:rsidRDefault="00E52717" w:rsidP="00596536">
      <w:pPr>
        <w:spacing w:before="240" w:line="276" w:lineRule="auto"/>
        <w:rPr>
          <w:sz w:val="22"/>
        </w:rPr>
      </w:pPr>
    </w:p>
    <w:p w14:paraId="330CD906" w14:textId="77777777" w:rsidR="00E52717" w:rsidRPr="009052EB" w:rsidRDefault="00E52717" w:rsidP="00596536">
      <w:pPr>
        <w:spacing w:before="240" w:line="276" w:lineRule="auto"/>
        <w:rPr>
          <w:sz w:val="22"/>
        </w:rPr>
      </w:pPr>
    </w:p>
    <w:p w14:paraId="57135B64" w14:textId="2B8BB6D1" w:rsidR="00245311" w:rsidRPr="009052EB" w:rsidRDefault="000A7DE5" w:rsidP="00245311">
      <w:pPr>
        <w:spacing w:line="240" w:lineRule="auto"/>
        <w:jc w:val="left"/>
        <w:rPr>
          <w:rFonts w:ascii="HendersonSansW00-BasicLight" w:hAnsi="HendersonSansW00-BasicLight"/>
          <w:sz w:val="22"/>
        </w:rPr>
      </w:pPr>
      <w:r w:rsidRPr="009052EB">
        <w:rPr>
          <w:rFonts w:ascii="HendersonSansW00-BasicLight" w:hAnsi="HendersonSansW00-BasicLight"/>
          <w:sz w:val="22"/>
        </w:rPr>
        <w:t>_________________________</w:t>
      </w:r>
      <w:r w:rsidR="006B1EBF" w:rsidRPr="009052EB">
        <w:rPr>
          <w:rFonts w:ascii="HendersonSansW00-BasicLight" w:hAnsi="HendersonSansW00-BasicLight"/>
          <w:sz w:val="22"/>
        </w:rPr>
        <w:t>____</w:t>
      </w:r>
    </w:p>
    <w:p w14:paraId="4316E4D3" w14:textId="7F4103B6" w:rsidR="000A7DE5" w:rsidRPr="009052EB" w:rsidRDefault="000A7DE5" w:rsidP="10B7D34A">
      <w:pPr>
        <w:spacing w:line="240" w:lineRule="auto"/>
        <w:jc w:val="left"/>
        <w:rPr>
          <w:rFonts w:ascii="HendersonSansW00-BasicLight" w:hAnsi="HendersonSansW00-BasicLight"/>
          <w:sz w:val="22"/>
        </w:rPr>
      </w:pPr>
      <w:r w:rsidRPr="009052EB">
        <w:rPr>
          <w:rFonts w:ascii="HendersonSansW00-BasicLight" w:hAnsi="HendersonSansW00-BasicLight"/>
          <w:sz w:val="22"/>
        </w:rPr>
        <w:t>Firma de la persona postulante</w:t>
      </w:r>
    </w:p>
    <w:sectPr w:rsidR="000A7DE5" w:rsidRPr="009052EB" w:rsidSect="00E52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993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5701" w14:textId="77777777" w:rsidR="00521EFE" w:rsidRDefault="00521EFE" w:rsidP="00353652">
      <w:pPr>
        <w:spacing w:line="240" w:lineRule="auto"/>
      </w:pPr>
      <w:r>
        <w:separator/>
      </w:r>
    </w:p>
  </w:endnote>
  <w:endnote w:type="continuationSeparator" w:id="0">
    <w:p w14:paraId="5F0D5A7D" w14:textId="77777777" w:rsidR="00521EFE" w:rsidRDefault="00521EFE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ndersonSansW00-BasicSmB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89115954"/>
      <w:docPartObj>
        <w:docPartGallery w:val="Page Numbers (Bottom of Page)"/>
        <w:docPartUnique/>
      </w:docPartObj>
    </w:sdtPr>
    <w:sdtContent>
      <w:p w14:paraId="42B94FFF" w14:textId="371157A5" w:rsidR="005F3E24" w:rsidRDefault="005F3E24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03B811" w14:textId="77777777" w:rsidR="005F3E24" w:rsidRDefault="005F3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21887599"/>
      <w:docPartObj>
        <w:docPartGallery w:val="Page Numbers (Bottom of Page)"/>
        <w:docPartUnique/>
      </w:docPartObj>
    </w:sdtPr>
    <w:sdtContent>
      <w:p w14:paraId="3D9CDF9F" w14:textId="745B17E0" w:rsidR="005F3E24" w:rsidRDefault="005F3E24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 w:rsidRPr="10B7D34A">
          <w:rPr>
            <w:rStyle w:val="PageNumber"/>
          </w:rPr>
          <w:fldChar w:fldCharType="begin"/>
        </w:r>
        <w:r w:rsidRPr="10B7D34A">
          <w:rPr>
            <w:rStyle w:val="PageNumber"/>
          </w:rPr>
          <w:instrText xml:space="preserve"> PAGE </w:instrText>
        </w:r>
        <w:r w:rsidRPr="10B7D34A">
          <w:rPr>
            <w:rStyle w:val="PageNumber"/>
          </w:rPr>
          <w:fldChar w:fldCharType="separate"/>
        </w:r>
        <w:r w:rsidR="10B7D34A" w:rsidRPr="10B7D34A">
          <w:rPr>
            <w:rStyle w:val="PageNumber"/>
            <w:noProof/>
          </w:rPr>
          <w:t>1</w:t>
        </w:r>
        <w:r w:rsidRPr="10B7D34A">
          <w:rPr>
            <w:rStyle w:val="PageNumber"/>
          </w:rPr>
          <w:fldChar w:fldCharType="end"/>
        </w:r>
      </w:p>
    </w:sdtContent>
  </w:sdt>
  <w:p w14:paraId="09A90100" w14:textId="77777777" w:rsidR="00E52717" w:rsidRDefault="10B7D34A" w:rsidP="10B7D34A">
    <w:pPr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00E52717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 xml:space="preserve">Fondo para Iniciativas Socioculturales </w:t>
    </w:r>
  </w:p>
  <w:p w14:paraId="2C9F6469" w14:textId="72D7E03A" w:rsidR="10B7D34A" w:rsidRPr="00E52717" w:rsidRDefault="19607425" w:rsidP="10B7D34A">
    <w:pPr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19607425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>(Becas Taller)</w:t>
    </w:r>
    <w:ins w:id="2" w:author="Irene Morales" w:date="2025-04-01T20:50:00Z">
      <w:r w:rsidRPr="19607425">
        <w:rPr>
          <w:rFonts w:ascii="HendersonSansW00-BasicSmBd" w:eastAsia="Calibri" w:hAnsi="HendersonSansW00-BasicSmBd" w:cs="Calibri"/>
          <w:b/>
          <w:bCs/>
          <w:color w:val="C0504D"/>
          <w:sz w:val="16"/>
          <w:szCs w:val="16"/>
          <w:lang w:val="es-ES"/>
        </w:rPr>
        <w:t xml:space="preserve"> </w:t>
      </w:r>
    </w:ins>
    <w:r w:rsidRPr="19607425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>2025-2026</w:t>
    </w:r>
  </w:p>
  <w:p w14:paraId="77EE80D5" w14:textId="77777777" w:rsidR="005F3E24" w:rsidRDefault="005F3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E6D9" w14:textId="77777777" w:rsidR="00457CA9" w:rsidRDefault="0045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D2B3" w14:textId="77777777" w:rsidR="00521EFE" w:rsidRDefault="00521EFE" w:rsidP="00353652">
      <w:pPr>
        <w:spacing w:line="240" w:lineRule="auto"/>
      </w:pPr>
      <w:r>
        <w:separator/>
      </w:r>
    </w:p>
  </w:footnote>
  <w:footnote w:type="continuationSeparator" w:id="0">
    <w:p w14:paraId="5C338D26" w14:textId="77777777" w:rsidR="00521EFE" w:rsidRDefault="00521EFE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92A0" w14:textId="77777777" w:rsidR="00457CA9" w:rsidRDefault="00457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Header"/>
      <w:jc w:val="center"/>
    </w:pPr>
  </w:p>
  <w:p w14:paraId="6F57F5E5" w14:textId="71C55BF0" w:rsidR="00353652" w:rsidRDefault="00457CA9" w:rsidP="10B7D34A">
    <w:pPr>
      <w:tabs>
        <w:tab w:val="left" w:pos="4578"/>
      </w:tabs>
      <w:jc w:val="center"/>
    </w:pPr>
    <w:r>
      <w:rPr>
        <w:noProof/>
      </w:rPr>
      <w:drawing>
        <wp:inline distT="0" distB="0" distL="0" distR="0" wp14:anchorId="3B650C62" wp14:editId="792DA654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EF893" w14:textId="77777777" w:rsidR="00353652" w:rsidRDefault="00353652" w:rsidP="0035365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8A2C" w14:textId="77777777" w:rsidR="00457CA9" w:rsidRDefault="00457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97484"/>
    <w:multiLevelType w:val="hybridMultilevel"/>
    <w:tmpl w:val="045EC8C2"/>
    <w:lvl w:ilvl="0" w:tplc="28280808">
      <w:start w:val="1"/>
      <w:numFmt w:val="decimal"/>
      <w:lvlText w:val="%1."/>
      <w:lvlJc w:val="left"/>
      <w:pPr>
        <w:ind w:left="7023" w:hanging="360"/>
      </w:pPr>
      <w:rPr>
        <w:rFonts w:ascii="HendersonSansW00-BasicLight" w:eastAsiaTheme="minorHAnsi" w:hAnsi="HendersonSansW00-BasicLight" w:cstheme="minorBidi"/>
        <w:color w:val="ED7D31" w:themeColor="accent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2070"/>
    <w:multiLevelType w:val="hybridMultilevel"/>
    <w:tmpl w:val="56067CF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42352">
    <w:abstractNumId w:val="1"/>
  </w:num>
  <w:num w:numId="2" w16cid:durableId="20726521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rene Morales">
    <w15:presenceInfo w15:providerId="AD" w15:userId="S::imorales@mcj.go.cr::16914a6e-58c2-4fd5-b5d2-fe223c74f1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29E8"/>
    <w:rsid w:val="00060C8A"/>
    <w:rsid w:val="0007022B"/>
    <w:rsid w:val="00096D0E"/>
    <w:rsid w:val="000A7DE5"/>
    <w:rsid w:val="000E36C1"/>
    <w:rsid w:val="000F0538"/>
    <w:rsid w:val="00130AE9"/>
    <w:rsid w:val="00240264"/>
    <w:rsid w:val="00245311"/>
    <w:rsid w:val="00253627"/>
    <w:rsid w:val="00296805"/>
    <w:rsid w:val="002D51F8"/>
    <w:rsid w:val="0030467B"/>
    <w:rsid w:val="00353652"/>
    <w:rsid w:val="0036665F"/>
    <w:rsid w:val="00367E32"/>
    <w:rsid w:val="00375837"/>
    <w:rsid w:val="003D3028"/>
    <w:rsid w:val="003F3D1B"/>
    <w:rsid w:val="00457CA9"/>
    <w:rsid w:val="00473815"/>
    <w:rsid w:val="00521EFE"/>
    <w:rsid w:val="00533465"/>
    <w:rsid w:val="00596536"/>
    <w:rsid w:val="005B0090"/>
    <w:rsid w:val="005D451D"/>
    <w:rsid w:val="005F3E24"/>
    <w:rsid w:val="00626039"/>
    <w:rsid w:val="006B1EBF"/>
    <w:rsid w:val="00853E2B"/>
    <w:rsid w:val="008747C4"/>
    <w:rsid w:val="008B7033"/>
    <w:rsid w:val="009052EB"/>
    <w:rsid w:val="00914A59"/>
    <w:rsid w:val="00934DB4"/>
    <w:rsid w:val="009A5A91"/>
    <w:rsid w:val="009B34A6"/>
    <w:rsid w:val="009C0939"/>
    <w:rsid w:val="00A625B5"/>
    <w:rsid w:val="00A916DD"/>
    <w:rsid w:val="00A973F8"/>
    <w:rsid w:val="00B026E5"/>
    <w:rsid w:val="00B26273"/>
    <w:rsid w:val="00B64955"/>
    <w:rsid w:val="00B75D17"/>
    <w:rsid w:val="00BA2C63"/>
    <w:rsid w:val="00C14999"/>
    <w:rsid w:val="00CA2AF5"/>
    <w:rsid w:val="00CC3F04"/>
    <w:rsid w:val="00D15040"/>
    <w:rsid w:val="00D60429"/>
    <w:rsid w:val="00DD1B26"/>
    <w:rsid w:val="00DF6311"/>
    <w:rsid w:val="00E07701"/>
    <w:rsid w:val="00E14D7F"/>
    <w:rsid w:val="00E344DF"/>
    <w:rsid w:val="00E52717"/>
    <w:rsid w:val="00E85F15"/>
    <w:rsid w:val="00EB25EC"/>
    <w:rsid w:val="00EB430E"/>
    <w:rsid w:val="00F13A43"/>
    <w:rsid w:val="00F236C1"/>
    <w:rsid w:val="00F33C60"/>
    <w:rsid w:val="00FD503F"/>
    <w:rsid w:val="01329BD5"/>
    <w:rsid w:val="04B2C279"/>
    <w:rsid w:val="058B09BA"/>
    <w:rsid w:val="0646940E"/>
    <w:rsid w:val="064EDE97"/>
    <w:rsid w:val="08BEE171"/>
    <w:rsid w:val="08D67E18"/>
    <w:rsid w:val="0A42CE2F"/>
    <w:rsid w:val="0AD10ABE"/>
    <w:rsid w:val="0BAD3593"/>
    <w:rsid w:val="0D2456D4"/>
    <w:rsid w:val="0F1CBF56"/>
    <w:rsid w:val="0FAF6EC6"/>
    <w:rsid w:val="10B7D34A"/>
    <w:rsid w:val="11917C1F"/>
    <w:rsid w:val="12094AD2"/>
    <w:rsid w:val="12EB366A"/>
    <w:rsid w:val="1394A0B0"/>
    <w:rsid w:val="16C0809F"/>
    <w:rsid w:val="18955267"/>
    <w:rsid w:val="19607425"/>
    <w:rsid w:val="19E82C82"/>
    <w:rsid w:val="1AF80D28"/>
    <w:rsid w:val="1B790FFF"/>
    <w:rsid w:val="1B8118E6"/>
    <w:rsid w:val="1DD1AC77"/>
    <w:rsid w:val="1EF2E918"/>
    <w:rsid w:val="21396E3E"/>
    <w:rsid w:val="23560CF6"/>
    <w:rsid w:val="23CB68E5"/>
    <w:rsid w:val="24E059B1"/>
    <w:rsid w:val="26582DDF"/>
    <w:rsid w:val="26FDA462"/>
    <w:rsid w:val="27917749"/>
    <w:rsid w:val="29570E9D"/>
    <w:rsid w:val="2BF8A23F"/>
    <w:rsid w:val="2D454EA7"/>
    <w:rsid w:val="2E00E78F"/>
    <w:rsid w:val="2EDF5128"/>
    <w:rsid w:val="2F9E3FD1"/>
    <w:rsid w:val="2FA89066"/>
    <w:rsid w:val="3080C581"/>
    <w:rsid w:val="311DA3A2"/>
    <w:rsid w:val="335BA22D"/>
    <w:rsid w:val="3374860B"/>
    <w:rsid w:val="342E75B8"/>
    <w:rsid w:val="35865C28"/>
    <w:rsid w:val="36738F49"/>
    <w:rsid w:val="37CA0525"/>
    <w:rsid w:val="395FE637"/>
    <w:rsid w:val="39A4FC29"/>
    <w:rsid w:val="39C8B0FA"/>
    <w:rsid w:val="3A2738CF"/>
    <w:rsid w:val="3A274320"/>
    <w:rsid w:val="3CF1E824"/>
    <w:rsid w:val="3D4A9361"/>
    <w:rsid w:val="3E5F8093"/>
    <w:rsid w:val="3E853100"/>
    <w:rsid w:val="3E9831BC"/>
    <w:rsid w:val="421E90EF"/>
    <w:rsid w:val="44050968"/>
    <w:rsid w:val="449CD93A"/>
    <w:rsid w:val="457D7BFF"/>
    <w:rsid w:val="4718964A"/>
    <w:rsid w:val="48003A91"/>
    <w:rsid w:val="4B0611D4"/>
    <w:rsid w:val="4BE625F6"/>
    <w:rsid w:val="4BFA869F"/>
    <w:rsid w:val="4C0F337D"/>
    <w:rsid w:val="4CC0E96B"/>
    <w:rsid w:val="4DFD2D1C"/>
    <w:rsid w:val="4E35B18B"/>
    <w:rsid w:val="50288C25"/>
    <w:rsid w:val="514A410E"/>
    <w:rsid w:val="5327741B"/>
    <w:rsid w:val="54179F93"/>
    <w:rsid w:val="54A7DC43"/>
    <w:rsid w:val="56668798"/>
    <w:rsid w:val="5699B3AA"/>
    <w:rsid w:val="56B337D0"/>
    <w:rsid w:val="58866F02"/>
    <w:rsid w:val="5A01037E"/>
    <w:rsid w:val="5B689CFB"/>
    <w:rsid w:val="5C7C92FF"/>
    <w:rsid w:val="5CC63E92"/>
    <w:rsid w:val="5D169DCF"/>
    <w:rsid w:val="5D6E041B"/>
    <w:rsid w:val="5F69E0BA"/>
    <w:rsid w:val="61019696"/>
    <w:rsid w:val="63B776DF"/>
    <w:rsid w:val="64B2E7A0"/>
    <w:rsid w:val="656EB254"/>
    <w:rsid w:val="6586BF72"/>
    <w:rsid w:val="67E284BD"/>
    <w:rsid w:val="69CFD456"/>
    <w:rsid w:val="6AE5F5F0"/>
    <w:rsid w:val="6BD8F929"/>
    <w:rsid w:val="6E7387CA"/>
    <w:rsid w:val="6EC37F9C"/>
    <w:rsid w:val="6F3DF185"/>
    <w:rsid w:val="70E4D681"/>
    <w:rsid w:val="73B9D163"/>
    <w:rsid w:val="74046304"/>
    <w:rsid w:val="740988A5"/>
    <w:rsid w:val="74237C78"/>
    <w:rsid w:val="746F6CF5"/>
    <w:rsid w:val="74B210FB"/>
    <w:rsid w:val="75010208"/>
    <w:rsid w:val="754CB98C"/>
    <w:rsid w:val="793973B0"/>
    <w:rsid w:val="79C2392B"/>
    <w:rsid w:val="79D91DCC"/>
    <w:rsid w:val="7F649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31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F3E24"/>
  </w:style>
  <w:style w:type="paragraph" w:styleId="BodyText">
    <w:name w:val="Body Text"/>
    <w:basedOn w:val="Normal"/>
    <w:link w:val="BodyTextChar"/>
    <w:uiPriority w:val="1"/>
    <w:qFormat/>
    <w:rsid w:val="00596536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596536"/>
    <w:rPr>
      <w:rFonts w:ascii="Arial MT" w:eastAsia="Arial MT" w:hAnsi="Arial MT" w:cs="Arial MT"/>
      <w:sz w:val="24"/>
      <w:szCs w:val="24"/>
      <w:lang w:val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3</cp:revision>
  <dcterms:created xsi:type="dcterms:W3CDTF">2025-04-03T17:42:00Z</dcterms:created>
  <dcterms:modified xsi:type="dcterms:W3CDTF">2025-04-03T18:48:00Z</dcterms:modified>
</cp:coreProperties>
</file>